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74" w:rsidRPr="00047F74" w:rsidRDefault="00047F74" w:rsidP="00047F74">
      <w:pPr>
        <w:shd w:val="clear" w:color="auto" w:fill="FFFFFF"/>
        <w:spacing w:after="0" w:line="240" w:lineRule="auto"/>
        <w:outlineLvl w:val="0"/>
        <w:rPr>
          <w:rFonts w:ascii="NikoshBAN" w:eastAsia="Times New Roman" w:hAnsi="NikoshBAN" w:cs="NikoshBAN"/>
          <w:color w:val="333333"/>
          <w:kern w:val="36"/>
          <w:sz w:val="54"/>
          <w:szCs w:val="54"/>
          <w:lang w:bidi="bn-IN"/>
        </w:rPr>
      </w:pPr>
      <w:r w:rsidRPr="00047F74">
        <w:rPr>
          <w:rFonts w:ascii="NikoshBAN" w:eastAsia="Times New Roman" w:hAnsi="NikoshBAN" w:cs="NikoshBAN"/>
          <w:color w:val="333333"/>
          <w:kern w:val="36"/>
          <w:sz w:val="54"/>
          <w:szCs w:val="54"/>
          <w:cs/>
          <w:lang w:bidi="bn-IN"/>
        </w:rPr>
        <w:t>ফেসবুক আবিষ্কারের কাহিনী</w:t>
      </w:r>
    </w:p>
    <w:p w:rsidR="00047F74" w:rsidRPr="00047F74" w:rsidRDefault="00047F74" w:rsidP="00047F74">
      <w:pPr>
        <w:shd w:val="clear" w:color="auto" w:fill="F5F5F5"/>
        <w:spacing w:line="390" w:lineRule="atLeast"/>
        <w:jc w:val="center"/>
        <w:rPr>
          <w:rFonts w:ascii="Times New Roman" w:eastAsia="Times New Roman" w:hAnsi="Times New Roman" w:cs="Times New Roman"/>
          <w:sz w:val="27"/>
          <w:szCs w:val="27"/>
          <w:lang w:bidi="bn-IN"/>
        </w:rPr>
      </w:pPr>
    </w:p>
    <w:p w:rsidR="00047F74" w:rsidRPr="00047F74" w:rsidRDefault="00047F74" w:rsidP="00047F74">
      <w:pPr>
        <w:shd w:val="clear" w:color="auto" w:fill="FFFFFF"/>
        <w:spacing w:after="150" w:line="390" w:lineRule="atLeast"/>
        <w:jc w:val="both"/>
        <w:rPr>
          <w:ins w:id="0" w:author="Unknown"/>
          <w:rFonts w:ascii="NikoshBAN" w:eastAsia="Times New Roman" w:hAnsi="NikoshBAN" w:cs="NikoshBAN"/>
          <w:sz w:val="28"/>
          <w:szCs w:val="28"/>
          <w:lang w:bidi="bn-IN"/>
        </w:rPr>
      </w:pPr>
      <w:ins w:id="1" w:author="Unknown"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২০০৪ সালের ৪ ফেব্রুয়ারি প্রতিষ্ঠিত হয়েছিল এসময়ের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সবচেয়ে বেশী ব্যবহৃত সামাজিক যোগাযোগ মাধ্যম ফেসবুক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 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। আজ সেই ফেসবুকের জন্মদিন। যেই ফেসবুকের মাধ্যমে আমরা প্রিয় জনকে জন্মদিনের শুভেচ্ছা জানাই আজ তারই জন্মদিন।</w:t>
        </w:r>
      </w:ins>
    </w:p>
    <w:p w:rsidR="00047F74" w:rsidRPr="00047F74" w:rsidRDefault="00047F74" w:rsidP="00047F74">
      <w:pPr>
        <w:shd w:val="clear" w:color="auto" w:fill="FFFFFF"/>
        <w:spacing w:after="150" w:line="390" w:lineRule="atLeast"/>
        <w:jc w:val="both"/>
        <w:rPr>
          <w:ins w:id="2" w:author="Unknown"/>
          <w:rFonts w:ascii="NikoshBAN" w:eastAsia="Times New Roman" w:hAnsi="NikoshBAN" w:cs="NikoshBAN"/>
          <w:sz w:val="28"/>
          <w:szCs w:val="28"/>
          <w:lang w:bidi="bn-IN"/>
        </w:rPr>
      </w:pPr>
      <w:ins w:id="3" w:author="Unknown"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কিভাবে কে তৈরী করলো এই ফেসবুক তা নিয়ে মানুষের রয়েছে কৌতূহল।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 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আসুন আজ সেই কৌতূহল দূর করি। জানি ফেসবুক তৈরির কাহীনি ।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> </w:t>
        </w:r>
      </w:ins>
    </w:p>
    <w:p w:rsidR="00047F74" w:rsidRPr="00047F74" w:rsidRDefault="00047F74" w:rsidP="00047F74">
      <w:pPr>
        <w:shd w:val="clear" w:color="auto" w:fill="FFFFFF"/>
        <w:spacing w:after="150" w:line="390" w:lineRule="atLeast"/>
        <w:jc w:val="both"/>
        <w:rPr>
          <w:ins w:id="4" w:author="Unknown"/>
          <w:rFonts w:ascii="NikoshBAN" w:eastAsia="Times New Roman" w:hAnsi="NikoshBAN" w:cs="NikoshBAN"/>
          <w:sz w:val="28"/>
          <w:szCs w:val="28"/>
          <w:lang w:bidi="bn-IN"/>
        </w:rPr>
      </w:pPr>
      <w:ins w:id="5" w:author="Unknown"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আমেরিকান কম্পিউটার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 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প্রোগ্রামার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 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ও সফটওয়্যার ডেভেলপার মার্ক জাকারবার্গ হার্ভাড বিশ্ববিদ্যালয়ে পড়ার সময় তার রুমমেট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 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ও কম্পিউটার বিজ্ঞান বিষয়ের ছাত্র এডওয়ার্ডো সেভারিন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,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ডাস্টিন মস্কোভিত্‌স এবং ক্রিস হিউজেসের সাহায্য নিয়ে ফেসবুক নির্মাণ করেন।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> </w:t>
        </w:r>
      </w:ins>
    </w:p>
    <w:p w:rsidR="00047F74" w:rsidRPr="00047F74" w:rsidRDefault="00047F74" w:rsidP="00047F74">
      <w:pPr>
        <w:shd w:val="clear" w:color="auto" w:fill="FFFFFF"/>
        <w:spacing w:after="150" w:line="390" w:lineRule="atLeast"/>
        <w:jc w:val="both"/>
        <w:rPr>
          <w:ins w:id="6" w:author="Unknown"/>
          <w:rFonts w:ascii="NikoshBAN" w:eastAsia="Times New Roman" w:hAnsi="NikoshBAN" w:cs="NikoshBAN"/>
          <w:sz w:val="28"/>
          <w:szCs w:val="28"/>
          <w:lang w:bidi="bn-IN"/>
        </w:rPr>
      </w:pPr>
      <w:ins w:id="7" w:author="Unknown"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 xml:space="preserve">প্রথমে ২০০৩ সালের ২৮ অক্টোবর মার্ক এলিয়ট জুকারবার্গ ফেসম্যাশ ডট কম নামে একটি ওয়েবসাইট প্রতিষ্ঠা করেছিলেন। আর ঐ সাইটের জন্য নিজের কলেজের ডাটাবেজও হ্যাক করেছিলেন তিনি। হ্যাক করা হার্ভার্ড কলেজের ডাটাবেজ থেকে স্টুডেন্টদের ছবি নিয়ে তা ফেসম্যাশে ব্যবহার করে ভিজিটরদের 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>“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হট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”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 xml:space="preserve">অথবা 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>“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নট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”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ভোটিংয়ের ব্যবস্থা করেছিলেন তিনি। পরে কলেজের শিক্ষার্থীদের তোপের মুখে এই সাইট বন্ধ করতে বাধ্য হয় জুকারবার্গ।</w:t>
        </w:r>
      </w:ins>
    </w:p>
    <w:p w:rsidR="00047F74" w:rsidRPr="00047F74" w:rsidRDefault="00047F74" w:rsidP="00047F74">
      <w:pPr>
        <w:shd w:val="clear" w:color="auto" w:fill="FFFFFF"/>
        <w:spacing w:after="150" w:line="390" w:lineRule="atLeast"/>
        <w:jc w:val="both"/>
        <w:rPr>
          <w:ins w:id="8" w:author="Unknown"/>
          <w:rFonts w:ascii="NikoshBAN" w:eastAsia="Times New Roman" w:hAnsi="NikoshBAN" w:cs="NikoshBAN"/>
          <w:sz w:val="28"/>
          <w:szCs w:val="28"/>
          <w:lang w:bidi="bn-IN"/>
        </w:rPr>
      </w:pPr>
      <w:ins w:id="9" w:author="Unknown"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মুলত ঐ ফেসম্যাশ ওয়েবসাইট থেকেই ফেসবুকের চিন্তা মাথায় আসে জুকারবার্গের। আর সেই ভাবনা থেকেই ২০০৪ সালের ১১ই জানুয়ারী দিফেসবুক ডট কম ডোমেইন কিনে ফেলেন তিনি।</w:t>
        </w:r>
      </w:ins>
    </w:p>
    <w:p w:rsidR="00047F74" w:rsidRPr="00047F74" w:rsidRDefault="00047F74" w:rsidP="00047F74">
      <w:pPr>
        <w:shd w:val="clear" w:color="auto" w:fill="FFFFFF"/>
        <w:spacing w:after="150" w:line="390" w:lineRule="atLeast"/>
        <w:jc w:val="both"/>
        <w:rPr>
          <w:ins w:id="10" w:author="Unknown"/>
          <w:rFonts w:ascii="NikoshBAN" w:eastAsia="Times New Roman" w:hAnsi="NikoshBAN" w:cs="NikoshBAN"/>
          <w:sz w:val="28"/>
          <w:szCs w:val="28"/>
          <w:lang w:bidi="bn-IN"/>
        </w:rPr>
      </w:pPr>
      <w:ins w:id="11" w:author="Unknown"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 xml:space="preserve">মার্ক জুকারবার্গ যখন 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>“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দ্য ফেসবুক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”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নামে নতুন সাইটটি চালু করেন তার পরবর্তী ২৪ ঘন্টার মধ্যেই ১২০০ জন শিক্ষার্থী এতে রেজিস্ট্রেশন করেন। প্রথমদিকে এটি শুধুমাত্র হার্ভার্ড কলেজের মধ্যেই সীমাবদ্ধ থাকলেও ২ মাসের মাথায় আরও এটি বোস্টন শহরের অন্যান্য কলেজ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,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আইভি লীগ এবং স্ট্যানফোর্ড বিশ্ববিদ্যালয় পর্যন্ত সম্প্রসারিত হয়।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> </w:t>
        </w:r>
      </w:ins>
    </w:p>
    <w:p w:rsidR="00047F74" w:rsidRPr="00047F74" w:rsidRDefault="00047F74" w:rsidP="00047F74">
      <w:pPr>
        <w:shd w:val="clear" w:color="auto" w:fill="FFFFFF"/>
        <w:spacing w:after="150" w:line="390" w:lineRule="atLeast"/>
        <w:jc w:val="both"/>
        <w:rPr>
          <w:ins w:id="12" w:author="Unknown"/>
          <w:rFonts w:ascii="NikoshBAN" w:eastAsia="Times New Roman" w:hAnsi="NikoshBAN" w:cs="NikoshBAN"/>
          <w:sz w:val="28"/>
          <w:szCs w:val="28"/>
          <w:lang w:bidi="bn-IN"/>
        </w:rPr>
      </w:pPr>
      <w:ins w:id="13" w:author="Unknown"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জুন মাসের মধ্যে সাইটে প্রায় দেড় লাখ ( ১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>,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৫০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>,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০০০ ) ইউজার ফেসবুক ব্যবহার করা শুরু করে এবং ডিসেম্বর মাসের মধ্যে এই সংখ্যা গিয়ে দাঁড়ায় ১ মিলিয়ন এ। তবে এ সময় শুধুমাত্র ১৩ বছরের উপরের বয়সের ছেলে ও মেয়েরা এটি ব্যবহার করতে পারতেন। এসময় ফেসবুকে কোনো ছবি আপলোড করা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,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ওয়াল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,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নিউজ ফিড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,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ইভেন্ট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,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পেজ ইত্যাদি ফিচার ছিল না।</w:t>
        </w:r>
      </w:ins>
    </w:p>
    <w:p w:rsidR="00047F74" w:rsidRPr="00047F74" w:rsidRDefault="00047F74" w:rsidP="00047F74">
      <w:pPr>
        <w:shd w:val="clear" w:color="auto" w:fill="FFFFFF"/>
        <w:spacing w:after="150" w:line="390" w:lineRule="atLeast"/>
        <w:jc w:val="both"/>
        <w:rPr>
          <w:ins w:id="14" w:author="Unknown"/>
          <w:rFonts w:ascii="NikoshBAN" w:eastAsia="Times New Roman" w:hAnsi="NikoshBAN" w:cs="NikoshBAN"/>
          <w:sz w:val="28"/>
          <w:szCs w:val="28"/>
          <w:lang w:bidi="bn-IN"/>
        </w:rPr>
      </w:pPr>
      <w:ins w:id="15" w:author="Unknown"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 xml:space="preserve">অবশেষে ২০০৫ সালের আগস্ট মাসে জুকারবার্গ শ্রুতিমধুর নামের কারণে 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>“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দ্য ফেসবুক (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The </w:t>
        </w:r>
        <w:proofErr w:type="spellStart"/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>Facebook</w:t>
        </w:r>
        <w:proofErr w:type="spellEnd"/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)”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 xml:space="preserve">কে সংক্ষিপ্ত করে </w:t>
        </w:r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>“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ফেসবুক (</w:t>
        </w:r>
        <w:proofErr w:type="spellStart"/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>Facebook</w:t>
        </w:r>
        <w:proofErr w:type="spellEnd"/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 xml:space="preserve">)” 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রাখেন এবং এই নামে একটি ডোমেইন কিনেন। তবে এজন্য খরচ হয়েছিল দুই লাখ মার্কিন ডলার। এরপর আর পেছনে ফিরে তাকাতে হয়নি তাকে।</w:t>
        </w:r>
      </w:ins>
    </w:p>
    <w:p w:rsidR="00047F74" w:rsidRPr="00047F74" w:rsidRDefault="00047F74" w:rsidP="00047F74">
      <w:pPr>
        <w:shd w:val="clear" w:color="auto" w:fill="FFFFFF"/>
        <w:spacing w:after="150" w:line="390" w:lineRule="atLeast"/>
        <w:jc w:val="both"/>
        <w:rPr>
          <w:ins w:id="16" w:author="Unknown"/>
          <w:rFonts w:ascii="NikoshBAN" w:eastAsia="Times New Roman" w:hAnsi="NikoshBAN" w:cs="NikoshBAN"/>
          <w:sz w:val="28"/>
          <w:szCs w:val="28"/>
          <w:lang w:bidi="bn-IN"/>
        </w:rPr>
      </w:pPr>
      <w:ins w:id="17" w:author="Unknown">
        <w:r w:rsidRPr="00047F74">
          <w:rPr>
            <w:rFonts w:ascii="NikoshBAN" w:eastAsia="Times New Roman" w:hAnsi="NikoshBAN" w:cs="NikoshBAN"/>
            <w:sz w:val="28"/>
            <w:szCs w:val="28"/>
            <w:lang w:bidi="bn-IN"/>
          </w:rPr>
          <w:t>/</w:t>
        </w:r>
        <w:r w:rsidRPr="00047F74">
          <w:rPr>
            <w:rFonts w:ascii="NikoshBAN" w:eastAsia="Times New Roman" w:hAnsi="NikoshBAN" w:cs="NikoshBAN"/>
            <w:sz w:val="28"/>
            <w:szCs w:val="28"/>
            <w:cs/>
            <w:lang w:bidi="bn-IN"/>
          </w:rPr>
          <w:t>মজুমদার</w:t>
        </w:r>
      </w:ins>
    </w:p>
    <w:p w:rsidR="00C50DAD" w:rsidRPr="00047F74" w:rsidRDefault="00C50DAD" w:rsidP="00047F74">
      <w:pPr>
        <w:shd w:val="clear" w:color="auto" w:fill="FFFFFF"/>
        <w:spacing w:after="150" w:line="570" w:lineRule="atLeast"/>
        <w:rPr>
          <w:rFonts w:ascii="NikoshBAN" w:hAnsi="NikoshBAN" w:cs="NikoshBAN"/>
          <w:sz w:val="28"/>
          <w:szCs w:val="28"/>
          <w:cs/>
          <w:lang w:bidi="bn-IN"/>
        </w:rPr>
      </w:pPr>
    </w:p>
    <w:sectPr w:rsidR="00C50DAD" w:rsidRPr="00047F74" w:rsidSect="00C50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2C55"/>
    <w:multiLevelType w:val="multilevel"/>
    <w:tmpl w:val="2ABA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811B2"/>
    <w:multiLevelType w:val="multilevel"/>
    <w:tmpl w:val="3886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E4C8B"/>
    <w:multiLevelType w:val="multilevel"/>
    <w:tmpl w:val="567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0E0710"/>
    <w:multiLevelType w:val="multilevel"/>
    <w:tmpl w:val="472C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7F74"/>
    <w:rsid w:val="00047F74"/>
    <w:rsid w:val="00C5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AD"/>
  </w:style>
  <w:style w:type="paragraph" w:styleId="Heading1">
    <w:name w:val="heading 1"/>
    <w:basedOn w:val="Normal"/>
    <w:link w:val="Heading1Char"/>
    <w:uiPriority w:val="9"/>
    <w:qFormat/>
    <w:rsid w:val="00047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bn-IN"/>
    </w:rPr>
  </w:style>
  <w:style w:type="paragraph" w:styleId="Heading4">
    <w:name w:val="heading 4"/>
    <w:basedOn w:val="Normal"/>
    <w:link w:val="Heading4Char"/>
    <w:uiPriority w:val="9"/>
    <w:qFormat/>
    <w:rsid w:val="00047F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bn-IN"/>
    </w:rPr>
  </w:style>
  <w:style w:type="paragraph" w:styleId="Heading5">
    <w:name w:val="heading 5"/>
    <w:basedOn w:val="Normal"/>
    <w:link w:val="Heading5Char"/>
    <w:uiPriority w:val="9"/>
    <w:qFormat/>
    <w:rsid w:val="00047F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F74"/>
    <w:rPr>
      <w:rFonts w:ascii="Times New Roman" w:eastAsia="Times New Roman" w:hAnsi="Times New Roman" w:cs="Times New Roman"/>
      <w:b/>
      <w:bCs/>
      <w:kern w:val="36"/>
      <w:sz w:val="48"/>
      <w:szCs w:val="48"/>
      <w:lang w:bidi="bn-IN"/>
    </w:rPr>
  </w:style>
  <w:style w:type="character" w:customStyle="1" w:styleId="Heading4Char">
    <w:name w:val="Heading 4 Char"/>
    <w:basedOn w:val="DefaultParagraphFont"/>
    <w:link w:val="Heading4"/>
    <w:uiPriority w:val="9"/>
    <w:rsid w:val="00047F74"/>
    <w:rPr>
      <w:rFonts w:ascii="Times New Roman" w:eastAsia="Times New Roman" w:hAnsi="Times New Roman" w:cs="Times New Roman"/>
      <w:b/>
      <w:bCs/>
      <w:sz w:val="24"/>
      <w:szCs w:val="24"/>
      <w:lang w:bidi="bn-IN"/>
    </w:rPr>
  </w:style>
  <w:style w:type="character" w:customStyle="1" w:styleId="Heading5Char">
    <w:name w:val="Heading 5 Char"/>
    <w:basedOn w:val="DefaultParagraphFont"/>
    <w:link w:val="Heading5"/>
    <w:uiPriority w:val="9"/>
    <w:rsid w:val="00047F74"/>
    <w:rPr>
      <w:rFonts w:ascii="Times New Roman" w:eastAsia="Times New Roman" w:hAnsi="Times New Roman" w:cs="Times New Roman"/>
      <w:b/>
      <w:bCs/>
      <w:sz w:val="20"/>
      <w:szCs w:val="20"/>
      <w:lang w:bidi="bn-IN"/>
    </w:rPr>
  </w:style>
  <w:style w:type="paragraph" w:styleId="NormalWeb">
    <w:name w:val="Normal (Web)"/>
    <w:basedOn w:val="Normal"/>
    <w:uiPriority w:val="99"/>
    <w:semiHidden/>
    <w:unhideWhenUsed/>
    <w:rsid w:val="0004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character" w:styleId="Hyperlink">
    <w:name w:val="Hyperlink"/>
    <w:basedOn w:val="DefaultParagraphFont"/>
    <w:uiPriority w:val="99"/>
    <w:semiHidden/>
    <w:unhideWhenUsed/>
    <w:rsid w:val="00047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7F74"/>
    <w:rPr>
      <w:color w:val="800080"/>
      <w:u w:val="single"/>
    </w:rPr>
  </w:style>
  <w:style w:type="character" w:customStyle="1" w:styleId="thumbblock">
    <w:name w:val="thumbblock"/>
    <w:basedOn w:val="DefaultParagraphFont"/>
    <w:rsid w:val="00047F74"/>
  </w:style>
  <w:style w:type="character" w:customStyle="1" w:styleId="thumbnail-overlay">
    <w:name w:val="thumbnail-overlay"/>
    <w:basedOn w:val="DefaultParagraphFont"/>
    <w:rsid w:val="00047F74"/>
  </w:style>
  <w:style w:type="character" w:customStyle="1" w:styleId="video-label-box">
    <w:name w:val="video-label-box"/>
    <w:basedOn w:val="DefaultParagraphFont"/>
    <w:rsid w:val="00047F74"/>
  </w:style>
  <w:style w:type="character" w:customStyle="1" w:styleId="video-label">
    <w:name w:val="video-label"/>
    <w:basedOn w:val="DefaultParagraphFont"/>
    <w:rsid w:val="00047F74"/>
  </w:style>
  <w:style w:type="character" w:customStyle="1" w:styleId="branding">
    <w:name w:val="branding"/>
    <w:basedOn w:val="DefaultParagraphFont"/>
    <w:rsid w:val="00047F74"/>
  </w:style>
  <w:style w:type="character" w:customStyle="1" w:styleId="trcrboxheaderspan">
    <w:name w:val="trc_rbox_header_span"/>
    <w:basedOn w:val="DefaultParagraphFont"/>
    <w:rsid w:val="00047F74"/>
  </w:style>
  <w:style w:type="paragraph" w:styleId="BalloonText">
    <w:name w:val="Balloon Text"/>
    <w:basedOn w:val="Normal"/>
    <w:link w:val="BalloonTextChar"/>
    <w:uiPriority w:val="99"/>
    <w:semiHidden/>
    <w:unhideWhenUsed/>
    <w:rsid w:val="0004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656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70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37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88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8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37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02293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857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006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10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7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83380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9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4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9040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9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989832">
                                          <w:marLeft w:val="15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8607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716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7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99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2525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5469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61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446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059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2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9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44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04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73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5499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363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6063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0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9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961109237">
                                              <w:marLeft w:val="-21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6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204632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792621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944284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76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182012375">
                                              <w:marLeft w:val="-21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214245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537212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1629579148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9368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1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318849388">
                                              <w:marLeft w:val="-21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2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68760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29289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73411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5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026100900">
                                              <w:marLeft w:val="-21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8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9509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709475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1784224682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3535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36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0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195197540">
                                              <w:marLeft w:val="-21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8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211517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89030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75626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85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391884480">
                                              <w:marLeft w:val="-21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30265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150381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2074156138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24822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438140765">
                                              <w:marLeft w:val="-21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33688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03804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849338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1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151023592">
                                              <w:marLeft w:val="-21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55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02971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885506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250969545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235970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8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2125539521">
                                              <w:marLeft w:val="-21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9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4805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77503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52173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7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2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862432476">
                                              <w:marLeft w:val="-21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78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45502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05860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856237856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42422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52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45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418864709">
                                              <w:marLeft w:val="-21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0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0893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2882">
                                                          <w:marLeft w:val="218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4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834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36289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957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3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700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19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9370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44961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097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2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9352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5919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0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80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43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78315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2529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5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51811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9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9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9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8349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8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2" w:space="0" w:color="DFDFDF"/>
                                        <w:bottom w:val="single" w:sz="2" w:space="0" w:color="DFDFDF"/>
                                        <w:right w:val="single" w:sz="2" w:space="0" w:color="DFDFDF"/>
                                      </w:divBdr>
                                      <w:divsChild>
                                        <w:div w:id="126723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196483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9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203541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665383">
                                                      <w:marLeft w:val="92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43754539">
                                                      <w:marLeft w:val="92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894899737">
                                                      <w:marLeft w:val="92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269970400">
                                                      <w:marLeft w:val="92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41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4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426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42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2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6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29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69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0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56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1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6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4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07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0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8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79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5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1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14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54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09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5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41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21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627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2021-07-28T13:16:00Z</dcterms:created>
  <dcterms:modified xsi:type="dcterms:W3CDTF">2021-07-28T13:23:00Z</dcterms:modified>
</cp:coreProperties>
</file>